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E7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附件1</w:t>
      </w:r>
    </w:p>
    <w:p w14:paraId="4D3B5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  <w:woUserID w:val="1"/>
        </w:rPr>
        <w:t>遂宁产投集团公开招聘岗位情况表</w:t>
      </w:r>
    </w:p>
    <w:tbl>
      <w:tblPr>
        <w:tblStyle w:val="13"/>
        <w:tblpPr w:leftFromText="180" w:rightFromText="180" w:vertAnchor="text" w:horzAnchor="page" w:tblpX="365" w:tblpY="89"/>
        <w:tblOverlap w:val="never"/>
        <w:tblW w:w="15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60"/>
        <w:gridCol w:w="683"/>
        <w:gridCol w:w="840"/>
        <w:gridCol w:w="840"/>
        <w:gridCol w:w="5640"/>
        <w:gridCol w:w="5142"/>
      </w:tblGrid>
      <w:tr w14:paraId="7411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3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9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D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E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5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7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F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</w:tr>
      <w:tr w14:paraId="6433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B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C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遂宁市丰发融资担保集团有限公司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89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党群人事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5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副部长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4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D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1.负责党的建设工作，制定落实党建工作计划、重点工作任务清单，建立健全党建工作制度体系；</w:t>
            </w:r>
          </w:p>
          <w:p w14:paraId="3503F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2.负责“三会一课”、主题党日、组织生活会、“三重一大”等活动及会议的筹备工作、会议纪要编制、议定事项的督促落实；</w:t>
            </w:r>
          </w:p>
          <w:p w14:paraId="5E495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3.负责制定、执行党员发展规划，党支部发展党员及党员教育管理工作；</w:t>
            </w:r>
          </w:p>
          <w:p w14:paraId="3A546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4.负责统战工作、意识形态工作，党支部、工会等群团印鉴管理；</w:t>
            </w:r>
          </w:p>
          <w:p w14:paraId="0B345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5.负责党支部党费收缴和党建活动经费的管理、使用；</w:t>
            </w:r>
          </w:p>
          <w:p w14:paraId="5BCD0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6.负责公司纪检监察工作；                                                </w:t>
            </w:r>
          </w:p>
          <w:p w14:paraId="55508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7.负责人力资源工作的审核、管理；</w:t>
            </w:r>
          </w:p>
          <w:p w14:paraId="5A4A2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8.负责本部门内部管理、内控制度建设和监督检查工作；</w:t>
            </w:r>
          </w:p>
          <w:p w14:paraId="5B313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9.负责完成公司领导交办的其他工作任务。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F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</w:t>
            </w:r>
          </w:p>
          <w:p w14:paraId="177C8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35周岁及以下</w:t>
            </w:r>
            <w:del w:id="0" w:author="王摆摆" w:date="2025-07-07T17:11:27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（199</w:delText>
              </w:r>
            </w:del>
            <w:del w:id="1" w:author="王摆摆" w:date="2025-07-07T17:11:27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2" w:author="王摆摆" w:date="2025-07-07T17:11:27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3" w:author="王摆摆" w:date="2025-07-07T17:11:27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4" w:author="王摆摆" w:date="2025-07-07T17:11:27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5" w:author="王摆摆" w:date="2025-07-07T17:11:27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6" w:author="王摆摆" w:date="2025-07-07T17:11:27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日以后出生人员）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，取得研究生以上学历人员年龄可放宽到40周岁；</w:t>
            </w:r>
          </w:p>
          <w:p w14:paraId="62EB7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2.行政管理、公共管理、人力资源管理、汉语言文学、社会工作、马克思主义（哲学、理论、党史等均可）等相关专业；      </w:t>
            </w:r>
          </w:p>
          <w:p w14:paraId="260F3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3.在国有企事业单位工作时间满3年以上；                                                4.中共党员，具有3年及以上党务工作经验；</w:t>
            </w:r>
          </w:p>
          <w:p w14:paraId="22749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5.熟悉党建人事、行政文秘等工作，具备优秀的文字功底和写作能力，能够熟练使用各种办公软件；                                                             6.具有良好的口头及书面表达能力和沟通能力。 </w:t>
            </w:r>
          </w:p>
        </w:tc>
      </w:tr>
      <w:tr w14:paraId="4293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6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9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遂宁市丰发融资担保集团有限公司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7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1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副部长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7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1.负责公司法律事务管理，解决涉法风险，处理与法院等外部法律机构的沟通协调工作；</w:t>
            </w:r>
          </w:p>
          <w:p w14:paraId="69CC7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2.负责对接公司法律顾问，协助综合部开展外部法律服务机构选聘、评价；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264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3.负责公司员工的法律培训；                                                                </w:t>
            </w:r>
          </w:p>
          <w:p w14:paraId="47454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4.负责组织开展公司各类诉讼、执行工作，审核诉讼执行资料；                                                 </w:t>
            </w:r>
          </w:p>
          <w:p w14:paraId="2178A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5.负责参与公司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其他商业单位的法律或商业谈判；</w:t>
            </w:r>
          </w:p>
          <w:p w14:paraId="1BFD1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6.负责本部门内部管理、内控制度建设和监督检查工作；                                           </w:t>
            </w:r>
          </w:p>
          <w:p w14:paraId="61957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A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</w:p>
          <w:p w14:paraId="6B780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35周岁及以下</w:t>
            </w:r>
            <w:del w:id="7" w:author="王摆摆" w:date="2025-07-07T17:11:2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（199</w:delText>
              </w:r>
            </w:del>
            <w:del w:id="8" w:author="王摆摆" w:date="2025-07-07T17:11:22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9" w:author="王摆摆" w:date="2025-07-07T17:11:2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10" w:author="王摆摆" w:date="2025-07-07T17:11:22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11" w:author="王摆摆" w:date="2025-07-07T17:11:2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12" w:author="王摆摆" w:date="2025-07-07T17:11:22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13" w:author="王摆摆" w:date="2025-07-07T17:11:2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日以后出生人员）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，取得研究生以上学历人员年龄可放宽到40周岁；</w:t>
            </w:r>
          </w:p>
          <w:p w14:paraId="1E447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法律、法学类（或可以取得法学学士学位及以上）相关专业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具有5年及以上岗位（法院、律所）相关经验，可视同符合专业；     </w:t>
            </w:r>
          </w:p>
          <w:p w14:paraId="7BDCA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在国有企事业单位工作时间满3年以上；</w:t>
            </w:r>
          </w:p>
          <w:p w14:paraId="5C76F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熟悉民法典等法律常识、诉讼追偿、起诉执行等工作，具备诉状、执行申请等文件的写作能力，熟悉办公软件；</w:t>
            </w:r>
          </w:p>
          <w:p w14:paraId="015F0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.具有良好的口头及书面表达能力和沟通能力。 </w:t>
            </w:r>
          </w:p>
        </w:tc>
      </w:tr>
      <w:tr w14:paraId="7FF2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C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2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遂宁市丰发融资担保集团有限公司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4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1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会计岗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9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6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1.负责收集、整理、审核原始单据，编制记账凭证，做好记账结账，年末装订总账、明细账；</w:t>
            </w:r>
          </w:p>
          <w:p w14:paraId="6C665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2.负责编制资产负债表、利润表、现金流量表等财务报表及附注；</w:t>
            </w:r>
          </w:p>
          <w:p w14:paraId="3217C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3.负责公司税费申报缴纳、成本控制、月末对账、内部成本核算、资产管理及盘点等工作；                          </w:t>
            </w:r>
          </w:p>
          <w:p w14:paraId="1B2BA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4.负责核对集团内外应收、应付往来款项；</w:t>
            </w:r>
          </w:p>
          <w:p w14:paraId="6134B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5.负责财务数据分类统计和综合分析，借款台账统计，填报各级管理部门相关数据、报表和财务系统；</w:t>
            </w:r>
          </w:p>
          <w:p w14:paraId="23B45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6.负责复核薪酬、五险两金、差旅通讯等费用，整理工会原始单据，编制记账凭证，做好记账和结账等；</w:t>
            </w:r>
          </w:p>
          <w:p w14:paraId="6549F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7.负责配合集团内部、外部审计工作；</w:t>
            </w:r>
          </w:p>
          <w:p w14:paraId="21A54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1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1.大学本科及以上学历并取得相应学历、学位证书，35周岁及以下</w:t>
            </w:r>
            <w:del w:id="14" w:author="王摆摆" w:date="2025-07-07T17:11:1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（199</w:delText>
              </w:r>
            </w:del>
            <w:del w:id="15" w:author="王摆摆" w:date="2025-07-07T17:11:18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16" w:author="王摆摆" w:date="2025-07-07T17:11:1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17" w:author="王摆摆" w:date="2025-07-07T17:11:18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18" w:author="王摆摆" w:date="2025-07-07T17:11:1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19" w:author="王摆摆" w:date="2025-07-07T17:11:18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20" w:author="王摆摆" w:date="2025-07-07T17:11:1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日以后出生人员）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；</w:t>
            </w:r>
          </w:p>
          <w:p w14:paraId="0DF4E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2.会计学、财务管理、审计学等相关专业</w:t>
            </w:r>
            <w:ins w:id="21" w:author="王摆摆" w:date="2025-07-07T17:11:58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eastAsia="zh-CN"/>
                </w:rPr>
                <w:t>，</w:t>
              </w:r>
            </w:ins>
            <w:del w:id="22" w:author="王摆摆" w:date="2025-07-07T17:11:57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〔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具有3年</w:t>
            </w:r>
            <w:ins w:id="23" w:author="王摆摆" w:date="2025-07-07T17:11:53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t>及</w:t>
              </w:r>
            </w:ins>
            <w:del w:id="24" w:author="王摆摆" w:date="2025-07-07T17:11:50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</w:delText>
              </w:r>
            </w:del>
            <w:del w:id="25" w:author="王摆摆" w:date="2025-07-07T17:11:47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含）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以上岗位相关经验或取得初级会计师职称的</w:t>
            </w:r>
            <w:del w:id="26" w:author="王摆摆" w:date="2025-07-07T17:12:03Z">
              <w:bookmarkStart w:id="0" w:name="_GoBack"/>
              <w:bookmarkEnd w:id="0"/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，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可视同符合专业</w:t>
            </w:r>
            <w:del w:id="27" w:author="王摆摆" w:date="2025-07-07T17:12:00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〕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；</w:t>
            </w:r>
          </w:p>
          <w:p w14:paraId="55A10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3.熟悉企业会计准则、税务、成本分析、财务控制等相关工作，熟练使用办公软件和财务系统；                              </w:t>
            </w:r>
          </w:p>
          <w:p w14:paraId="401A3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4.具有良好的口头及书面表达能力和沟通能力。</w:t>
            </w:r>
          </w:p>
        </w:tc>
      </w:tr>
      <w:tr w14:paraId="3252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6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5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8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综合人事部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4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综合岗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B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1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1.负责起草、撰写办公室各类文件、报告、总结、通知等文稿；</w:t>
            </w:r>
          </w:p>
          <w:p w14:paraId="73287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2.负责董事会、总经理办公会及各类日常会议的会议资料筹备工作；</w:t>
            </w:r>
          </w:p>
          <w:p w14:paraId="7530F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3.负责综合协调、文件运转、对外联络、信息化建设等工作；</w:t>
            </w:r>
          </w:p>
          <w:p w14:paraId="1795E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4.负责行政管理、舆情管理、后勤保障、安全生产、机要保密、社会责任等工作；</w:t>
            </w:r>
          </w:p>
          <w:p w14:paraId="51B1D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1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1.大学本科及以上学历并取得相应学历、学位证书，35周岁及以下</w:t>
            </w:r>
            <w:del w:id="28" w:author="王摆摆" w:date="2025-07-07T17:11:1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（199</w:delText>
              </w:r>
            </w:del>
            <w:del w:id="29" w:author="王摆摆" w:date="2025-07-07T17:11:15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30" w:author="王摆摆" w:date="2025-07-07T17:11:1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31" w:author="王摆摆" w:date="2025-07-07T17:11:15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32" w:author="王摆摆" w:date="2025-07-07T17:11:1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33" w:author="王摆摆" w:date="2025-07-07T17:11:15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34" w:author="王摆摆" w:date="2025-07-07T17:11:1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日以后出生人员）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；                                           2.汉语言文学（包括师范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文秘方向）、行政管理、新闻学、法学、思想政治教育学等相关专业；</w:t>
            </w:r>
          </w:p>
          <w:p w14:paraId="5A109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3.3年以上办公室工作相关经验；</w:t>
            </w:r>
          </w:p>
          <w:p w14:paraId="4080E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4.具备良好的写作能力，逻辑清晰、文笔功底强；</w:t>
            </w:r>
          </w:p>
          <w:p w14:paraId="02A95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5.熟练运用各类办公软件，具有良好的责任心、沟通能力及综合协调能力；</w:t>
            </w:r>
          </w:p>
          <w:p w14:paraId="5E8F2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6.有国有企事业单位工作经验的优先考虑。</w:t>
            </w:r>
          </w:p>
        </w:tc>
      </w:tr>
      <w:tr w14:paraId="36C4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7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D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4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综合人事部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C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党群人事岗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D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6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1.负责公司党支部日常事务和各项党务活动，如党支部文件的起草、审核、印发和归档工作，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三会一课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、组织生活会、主题党日活动等；</w:t>
            </w:r>
          </w:p>
          <w:p w14:paraId="418A2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2.负责党员发展、教育、管理及党费收缴工作；</w:t>
            </w:r>
          </w:p>
          <w:p w14:paraId="2458C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3.负责工会等群团管理工作，管理发放工会福利，筹备落实工会活动；</w:t>
            </w:r>
          </w:p>
          <w:p w14:paraId="2A1E5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4.负责员工劳动关系管理、绩效考核、薪酬福利发放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以及员工五险一金缴纳、个税申报等工作；</w:t>
            </w:r>
          </w:p>
          <w:p w14:paraId="3FAA3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D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1.大学本科及以上学历并取得相应学历、学位证书，35周岁及以下</w:t>
            </w:r>
            <w:del w:id="35" w:author="王摆摆" w:date="2025-07-07T17:11:1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（199</w:delText>
              </w:r>
            </w:del>
            <w:del w:id="36" w:author="王摆摆" w:date="2025-07-07T17:11:12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37" w:author="王摆摆" w:date="2025-07-07T17:11:1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38" w:author="王摆摆" w:date="2025-07-07T17:11:12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39" w:author="王摆摆" w:date="2025-07-07T17:11:1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40" w:author="王摆摆" w:date="2025-07-07T17:11:12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41" w:author="王摆摆" w:date="2025-07-07T17:11:12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日以后出生人员）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；</w:t>
            </w:r>
          </w:p>
          <w:p w14:paraId="152DB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2.马克思主义理论类、政治学类、中文类、新闻传播学、行政管理、公共管理、人力资源管理、汉语言文学等相关专业；</w:t>
            </w:r>
          </w:p>
          <w:p w14:paraId="454B9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3.中共党员，具有2年及以上党务工作经验；</w:t>
            </w:r>
          </w:p>
          <w:p w14:paraId="17A37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4.具备良好的文字功底和公文写作能力，能够熟练撰写各类党务文件；</w:t>
            </w:r>
          </w:p>
          <w:p w14:paraId="70314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5.能熟练掌握办公软件，能够运用现代信息技术手段开展党务工作；</w:t>
            </w:r>
          </w:p>
          <w:p w14:paraId="5AF55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6.有国有企业、机关事业单位或基层党组织党务工作经验者的优先考虑。</w:t>
            </w:r>
          </w:p>
        </w:tc>
      </w:tr>
      <w:tr w14:paraId="7E01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3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2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3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9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财务岗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3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2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1.负责成本、费用等会计核算工作；</w:t>
            </w:r>
          </w:p>
          <w:p w14:paraId="04708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2.负责制定和完善公司财务管理制度，监控和评估财务风险，提出风险防范和控制建议；</w:t>
            </w:r>
          </w:p>
          <w:p w14:paraId="4FDF8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3.负责纳税申报、开展税收政策研究、税收筹划等税务管理工作；</w:t>
            </w:r>
          </w:p>
          <w:p w14:paraId="6A3DD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4.负责编制年度预算，监控和管理各项费用支出，确保预算执行、费用合理合规；</w:t>
            </w:r>
          </w:p>
          <w:p w14:paraId="6BC0F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5.负责编制各类财务、统计等报表，并完成相关财务分析报告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               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1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1.大学本科及以上学历，35周岁及以下</w:t>
            </w:r>
            <w:del w:id="42" w:author="王摆摆" w:date="2025-07-07T17:11:0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（</w:delText>
              </w:r>
            </w:del>
            <w:del w:id="43" w:author="王摆摆" w:date="2025-07-07T17:11:0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199</w:delText>
              </w:r>
            </w:del>
            <w:del w:id="44" w:author="王摆摆" w:date="2025-07-07T17:11:08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45" w:author="王摆摆" w:date="2025-07-07T17:11:0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46" w:author="王摆摆" w:date="2025-07-07T17:11:08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47" w:author="王摆摆" w:date="2025-07-07T17:11:0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48" w:author="王摆摆" w:date="2025-07-07T17:11:08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49" w:author="王摆摆" w:date="2025-07-07T17:11:0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</w:delText>
              </w:r>
            </w:del>
            <w:del w:id="50" w:author="王摆摆" w:date="2025-07-07T17:11:08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highlight w:val="none"/>
                  <w:u w:val="none"/>
                  <w:lang w:val="en-US" w:eastAsia="zh-CN" w:bidi="ar"/>
                </w:rPr>
                <w:delText>以后出生人员）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                                                                                               2.会计、财务管理等相关专业；                                                                                       3.具有中级及以上会计职称；</w:t>
            </w:r>
          </w:p>
          <w:p w14:paraId="6F243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4.从事会计核算、报表管理、税收管理、财务管理等工作3年以上，熟练操作常用财务软件、办公软件；</w:t>
            </w:r>
          </w:p>
          <w:p w14:paraId="4C946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5.具备扎实的会计专业知识，熟悉国家各类财政、会计、税收政策；</w:t>
            </w:r>
          </w:p>
          <w:p w14:paraId="0A898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6.具备良好的沟通能力和团队合作精神，工作细致、责任心强，具有较强的工作稳定性；</w:t>
            </w:r>
          </w:p>
          <w:p w14:paraId="4166C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7.具有CFA、CPA、FRM等相关证书者优先。</w:t>
            </w:r>
          </w:p>
        </w:tc>
      </w:tr>
      <w:tr w14:paraId="386E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2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5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8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投资业务部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8B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法务岗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F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D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1.负责对接公司法律顾问，审查公司决策、合同、制度、文件，提出合规审查意见；  </w:t>
            </w:r>
          </w:p>
          <w:p w14:paraId="43203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2.负责涉诉涉案档案资料的整理、归档；                                                           3.负责准备起诉资料、撰写诉讼材料，跟进案件审理和执行工作；  </w:t>
            </w:r>
          </w:p>
          <w:p w14:paraId="3364F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4.负责监督公司经营活动、行业监管规定，识别合规风险；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                                                   </w:t>
            </w:r>
          </w:p>
          <w:p w14:paraId="37514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5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</w:p>
          <w:p w14:paraId="67AF8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35周岁及以下</w:t>
            </w:r>
            <w:del w:id="51" w:author="王摆摆" w:date="2025-07-07T17:10:5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（199</w:delText>
              </w:r>
            </w:del>
            <w:del w:id="52" w:author="王摆摆" w:date="2025-07-07T17:10:55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53" w:author="王摆摆" w:date="2025-07-07T17:10:5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54" w:author="王摆摆" w:date="2025-07-07T17:10:55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55" w:author="王摆摆" w:date="2025-07-07T17:10:5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56" w:author="王摆摆" w:date="2025-07-07T17:10:55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57" w:author="王摆摆" w:date="2025-07-07T17:10:55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日以后出生人员</w:delText>
              </w:r>
            </w:del>
            <w:del w:id="58" w:author="王摆摆" w:date="2025-07-07T17:10:44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，取得研究生以上学历人员年龄可放宽到40周岁；</w:t>
            </w:r>
          </w:p>
          <w:p w14:paraId="4CBA8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.法律、法学类（或可以取得法学学士学位及以上）相关专业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具有5年及以上岗位（法院、律所）相关经验，可视同符合专业；     </w:t>
            </w:r>
          </w:p>
          <w:p w14:paraId="566A0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.熟悉民法典等法律常识、诉讼追偿、起诉执行等工作，具备诉状、执行申请等文件的写作能力，熟悉办公软件；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.具有良好的口头及书面表达能力和沟通能力。 </w:t>
            </w:r>
          </w:p>
        </w:tc>
      </w:tr>
      <w:tr w14:paraId="6ADE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3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7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2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创新业务部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创新业务岗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5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D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1.根据公司发展需要，牵头负责科技服务、项目咨询、园区运营管理、中试平台建设运营、招商服务等业务；</w:t>
            </w:r>
          </w:p>
          <w:p w14:paraId="07F5E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2.负责市场规划与渠道布局；                     </w:t>
            </w:r>
          </w:p>
          <w:p w14:paraId="490DE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3.负责拓展及维护新老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客户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，与各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客户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建立长期稳定的合作关系；</w:t>
            </w:r>
          </w:p>
          <w:p w14:paraId="38009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4.协调内外部资源，推动项目落地执行，包括商业谈判、合同签订及后续跟进；</w:t>
            </w:r>
          </w:p>
          <w:p w14:paraId="1A524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5.负责行业动态、竞争对手分析及客户需求调研，制定业务拓展计划和营销策略；</w:t>
            </w:r>
          </w:p>
          <w:p w14:paraId="0CFAD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6.负责招标文件的编制，组织开评标活动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E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1.大学本科及以上学历并取得相应学历、学位证书，35周岁及以下</w:t>
            </w:r>
            <w:del w:id="59" w:author="王摆摆" w:date="2025-07-07T17:11:01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（199</w:delText>
              </w:r>
            </w:del>
            <w:del w:id="60" w:author="王摆摆" w:date="2025-07-07T17:11:01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0</w:delText>
              </w:r>
            </w:del>
            <w:del w:id="61" w:author="王摆摆" w:date="2025-07-07T17:11:01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年</w:delText>
              </w:r>
            </w:del>
            <w:del w:id="62" w:author="王摆摆" w:date="2025-07-07T17:11:01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63" w:author="王摆摆" w:date="2025-07-07T17:11:01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月</w:delText>
              </w:r>
            </w:del>
            <w:del w:id="64" w:author="王摆摆" w:date="2025-07-07T17:11:01Z">
              <w:r>
                <w:rPr>
                  <w:rFonts w:hint="eastAsia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  <w:lang w:val="en-US" w:eastAsia="zh-CN"/>
                </w:rPr>
                <w:delText>7</w:delText>
              </w:r>
            </w:del>
            <w:del w:id="65" w:author="王摆摆" w:date="2025-07-07T17:11:01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olor w:val="000000"/>
                  <w:sz w:val="22"/>
                  <w:szCs w:val="22"/>
                  <w:highlight w:val="none"/>
                  <w:u w:val="none"/>
                </w:rPr>
                <w:delText>日以后出生人员）</w:delText>
              </w:r>
            </w:del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.经济类、管理类、工程类等相关专业；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.具备招标代理相关领域5年以上的工作经验、熟悉行业动态及业务链路；</w:t>
            </w:r>
          </w:p>
          <w:p w14:paraId="1F04D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.熟练使用办公软件，熟悉政府采购、工程招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标文件的编制及招投标整个流程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招标法规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；                                            </w:t>
            </w:r>
          </w:p>
          <w:p w14:paraId="71C61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.具有业务理解能力、创新思维能力、市场调研能力、项目管理能力、评估能力、沟通协调能力；</w:t>
            </w:r>
          </w:p>
          <w:p w14:paraId="713C7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.具有招标从业印章者优先（提供四川省建筑市场监管公共服务平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查询结果）。</w:t>
            </w:r>
          </w:p>
        </w:tc>
      </w:tr>
    </w:tbl>
    <w:p w14:paraId="1FEA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684E420-6304-40E3-A209-57B7B9E03D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757B07-ECBF-4ED2-87FD-497FA3880ED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B10D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3180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3180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87EA2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0438"/>
    <w:multiLevelType w:val="multilevel"/>
    <w:tmpl w:val="1EB00438"/>
    <w:lvl w:ilvl="0" w:tentative="0">
      <w:start w:val="1"/>
      <w:numFmt w:val="chineseCountingThousand"/>
      <w:lvlText w:val="第%1章 "/>
      <w:lvlJc w:val="center"/>
      <w:pPr>
        <w:tabs>
          <w:tab w:val="left" w:pos="720"/>
        </w:tabs>
        <w:ind w:left="0" w:firstLine="0"/>
      </w:pPr>
      <w:rPr>
        <w:rFonts w:hint="eastAsia" w:eastAsia="黑体"/>
        <w:b/>
        <w:i w:val="0"/>
        <w:sz w:val="30"/>
      </w:rPr>
    </w:lvl>
    <w:lvl w:ilvl="1" w:tentative="0">
      <w:start w:val="1"/>
      <w:numFmt w:val="chineseCountingThousand"/>
      <w:pStyle w:val="11"/>
      <w:lvlText w:val="第%2条"/>
      <w:lvlJc w:val="left"/>
      <w:pPr>
        <w:ind w:left="0" w:firstLine="0"/>
      </w:pPr>
      <w:rPr>
        <w:rFonts w:hint="eastAsia" w:ascii="黑体" w:hAnsi="黑体" w:eastAsia="黑体"/>
        <w:b w:val="0"/>
        <w:sz w:val="32"/>
        <w:szCs w:val="28"/>
        <w:lang w:val="en-US"/>
      </w:rPr>
    </w:lvl>
    <w:lvl w:ilvl="2" w:tentative="0">
      <w:start w:val="1"/>
      <w:numFmt w:val="chineseCountingThousand"/>
      <w:pStyle w:val="7"/>
      <w:lvlText w:val="（%3）"/>
      <w:lvlJc w:val="left"/>
      <w:pPr>
        <w:tabs>
          <w:tab w:val="left" w:pos="1245"/>
        </w:tabs>
        <w:ind w:left="105" w:firstLine="420"/>
      </w:pPr>
      <w:rPr>
        <w:rFonts w:hint="eastAsia"/>
        <w:color w:val="auto"/>
        <w:sz w:val="24"/>
        <w:lang w:val="en-US"/>
      </w:rPr>
    </w:lvl>
    <w:lvl w:ilvl="3" w:tentative="0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摆摆">
    <w15:presenceInfo w15:providerId="None" w15:userId="王摆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197B"/>
    <w:rsid w:val="00623565"/>
    <w:rsid w:val="00D72E15"/>
    <w:rsid w:val="028168D3"/>
    <w:rsid w:val="03BE185C"/>
    <w:rsid w:val="043C6CDB"/>
    <w:rsid w:val="04561A95"/>
    <w:rsid w:val="05065FA5"/>
    <w:rsid w:val="057313CE"/>
    <w:rsid w:val="0620480A"/>
    <w:rsid w:val="064424ED"/>
    <w:rsid w:val="06715453"/>
    <w:rsid w:val="06DF2215"/>
    <w:rsid w:val="06F305A4"/>
    <w:rsid w:val="080B2597"/>
    <w:rsid w:val="08432697"/>
    <w:rsid w:val="09AD26E7"/>
    <w:rsid w:val="09F828CB"/>
    <w:rsid w:val="0B3F48DF"/>
    <w:rsid w:val="0BCB0FBA"/>
    <w:rsid w:val="0C4405AD"/>
    <w:rsid w:val="0CC253D9"/>
    <w:rsid w:val="0CE06691"/>
    <w:rsid w:val="0DBB19F1"/>
    <w:rsid w:val="0EAD0289"/>
    <w:rsid w:val="0EB65F51"/>
    <w:rsid w:val="0EFC70AD"/>
    <w:rsid w:val="0F120563"/>
    <w:rsid w:val="0F404991"/>
    <w:rsid w:val="0FB06D6F"/>
    <w:rsid w:val="10157797"/>
    <w:rsid w:val="10C2298C"/>
    <w:rsid w:val="111C7236"/>
    <w:rsid w:val="127A7296"/>
    <w:rsid w:val="13070B2A"/>
    <w:rsid w:val="15426803"/>
    <w:rsid w:val="15794927"/>
    <w:rsid w:val="1666200B"/>
    <w:rsid w:val="16930926"/>
    <w:rsid w:val="18227BF6"/>
    <w:rsid w:val="182F310D"/>
    <w:rsid w:val="18793325"/>
    <w:rsid w:val="19BB3E19"/>
    <w:rsid w:val="1A1D0D14"/>
    <w:rsid w:val="1A891FAC"/>
    <w:rsid w:val="1AA5481E"/>
    <w:rsid w:val="1B7C6D8C"/>
    <w:rsid w:val="1C28323D"/>
    <w:rsid w:val="1C7345E1"/>
    <w:rsid w:val="1CDF6AAE"/>
    <w:rsid w:val="1D1705F1"/>
    <w:rsid w:val="1D886D0B"/>
    <w:rsid w:val="1DFB246D"/>
    <w:rsid w:val="1E316B93"/>
    <w:rsid w:val="1EBA1A91"/>
    <w:rsid w:val="20052895"/>
    <w:rsid w:val="20A853E2"/>
    <w:rsid w:val="20E24984"/>
    <w:rsid w:val="20F070A1"/>
    <w:rsid w:val="21AA77CB"/>
    <w:rsid w:val="22402B7C"/>
    <w:rsid w:val="22592A24"/>
    <w:rsid w:val="22F64333"/>
    <w:rsid w:val="23445482"/>
    <w:rsid w:val="238071B1"/>
    <w:rsid w:val="239C706C"/>
    <w:rsid w:val="252B5204"/>
    <w:rsid w:val="25423C43"/>
    <w:rsid w:val="255676EF"/>
    <w:rsid w:val="25886FBD"/>
    <w:rsid w:val="260F621B"/>
    <w:rsid w:val="26290360"/>
    <w:rsid w:val="262A698E"/>
    <w:rsid w:val="26537DF1"/>
    <w:rsid w:val="26BB10AD"/>
    <w:rsid w:val="27846795"/>
    <w:rsid w:val="28137636"/>
    <w:rsid w:val="287F3706"/>
    <w:rsid w:val="2AB61D39"/>
    <w:rsid w:val="2B7D5686"/>
    <w:rsid w:val="2BA72A52"/>
    <w:rsid w:val="2BB138D1"/>
    <w:rsid w:val="2C134337"/>
    <w:rsid w:val="2D4D7629"/>
    <w:rsid w:val="2EBC6814"/>
    <w:rsid w:val="2F1B2AA0"/>
    <w:rsid w:val="2F464EE4"/>
    <w:rsid w:val="2FBA568F"/>
    <w:rsid w:val="2FC260AC"/>
    <w:rsid w:val="2FEA5603"/>
    <w:rsid w:val="303E14AB"/>
    <w:rsid w:val="30523E40"/>
    <w:rsid w:val="315A0567"/>
    <w:rsid w:val="317B5AB4"/>
    <w:rsid w:val="33765F81"/>
    <w:rsid w:val="34D401D0"/>
    <w:rsid w:val="34D6131B"/>
    <w:rsid w:val="351A14D4"/>
    <w:rsid w:val="359C6F7F"/>
    <w:rsid w:val="35CB248C"/>
    <w:rsid w:val="36227A13"/>
    <w:rsid w:val="3673307D"/>
    <w:rsid w:val="37343429"/>
    <w:rsid w:val="3783270A"/>
    <w:rsid w:val="37900D03"/>
    <w:rsid w:val="38586C25"/>
    <w:rsid w:val="38806B05"/>
    <w:rsid w:val="389E7510"/>
    <w:rsid w:val="39167469"/>
    <w:rsid w:val="3A0841C3"/>
    <w:rsid w:val="3A2B6F44"/>
    <w:rsid w:val="3AEF1705"/>
    <w:rsid w:val="3AFE2944"/>
    <w:rsid w:val="3AFF12B6"/>
    <w:rsid w:val="3B084B8F"/>
    <w:rsid w:val="3B1F0857"/>
    <w:rsid w:val="3B312147"/>
    <w:rsid w:val="3B556027"/>
    <w:rsid w:val="3B6C2E7D"/>
    <w:rsid w:val="3BF4774D"/>
    <w:rsid w:val="3C6B37CB"/>
    <w:rsid w:val="3D83633C"/>
    <w:rsid w:val="3E6D2ECC"/>
    <w:rsid w:val="3EE60CA5"/>
    <w:rsid w:val="3F3256FF"/>
    <w:rsid w:val="3F4A39C9"/>
    <w:rsid w:val="3F9503B5"/>
    <w:rsid w:val="3FDE3D90"/>
    <w:rsid w:val="401D2E8B"/>
    <w:rsid w:val="40A01207"/>
    <w:rsid w:val="411424E0"/>
    <w:rsid w:val="41743965"/>
    <w:rsid w:val="42621029"/>
    <w:rsid w:val="436F1C50"/>
    <w:rsid w:val="447C2876"/>
    <w:rsid w:val="44FF380C"/>
    <w:rsid w:val="46116FEE"/>
    <w:rsid w:val="46AC7B2F"/>
    <w:rsid w:val="47721D0E"/>
    <w:rsid w:val="47727F60"/>
    <w:rsid w:val="47EA5D49"/>
    <w:rsid w:val="484B07E7"/>
    <w:rsid w:val="484F1631"/>
    <w:rsid w:val="486C6CAC"/>
    <w:rsid w:val="48904B42"/>
    <w:rsid w:val="489D621E"/>
    <w:rsid w:val="48BB699A"/>
    <w:rsid w:val="4B035139"/>
    <w:rsid w:val="4B0833B7"/>
    <w:rsid w:val="4CB05CF6"/>
    <w:rsid w:val="4CDA5AA0"/>
    <w:rsid w:val="4CFA6BAC"/>
    <w:rsid w:val="4D1C513C"/>
    <w:rsid w:val="4FC56921"/>
    <w:rsid w:val="4FDB7D75"/>
    <w:rsid w:val="50815120"/>
    <w:rsid w:val="50DF0E58"/>
    <w:rsid w:val="525A7F6F"/>
    <w:rsid w:val="52727066"/>
    <w:rsid w:val="52730954"/>
    <w:rsid w:val="53B64638"/>
    <w:rsid w:val="53CE29C2"/>
    <w:rsid w:val="54065CB8"/>
    <w:rsid w:val="54E52E91"/>
    <w:rsid w:val="553E5926"/>
    <w:rsid w:val="55953F92"/>
    <w:rsid w:val="55C32CA6"/>
    <w:rsid w:val="56102E1E"/>
    <w:rsid w:val="56E861C9"/>
    <w:rsid w:val="571479B9"/>
    <w:rsid w:val="57EA1758"/>
    <w:rsid w:val="58222E70"/>
    <w:rsid w:val="584427B9"/>
    <w:rsid w:val="58915CF1"/>
    <w:rsid w:val="58D05938"/>
    <w:rsid w:val="58DA7A1F"/>
    <w:rsid w:val="58EC1FFB"/>
    <w:rsid w:val="5A822AEE"/>
    <w:rsid w:val="5A86434D"/>
    <w:rsid w:val="5B130E01"/>
    <w:rsid w:val="5C125416"/>
    <w:rsid w:val="5C5617A7"/>
    <w:rsid w:val="5D437F7D"/>
    <w:rsid w:val="5D453A5B"/>
    <w:rsid w:val="5D46181B"/>
    <w:rsid w:val="5D6F7A8F"/>
    <w:rsid w:val="5DE352BC"/>
    <w:rsid w:val="5DF66D9E"/>
    <w:rsid w:val="5E7F012C"/>
    <w:rsid w:val="5FFDDA55"/>
    <w:rsid w:val="6042276E"/>
    <w:rsid w:val="60920348"/>
    <w:rsid w:val="60DA5939"/>
    <w:rsid w:val="611D0AE5"/>
    <w:rsid w:val="61B41E8D"/>
    <w:rsid w:val="62677EFF"/>
    <w:rsid w:val="62AD7C47"/>
    <w:rsid w:val="636755ED"/>
    <w:rsid w:val="63936E3D"/>
    <w:rsid w:val="63F841B7"/>
    <w:rsid w:val="64BB197B"/>
    <w:rsid w:val="64CB339B"/>
    <w:rsid w:val="65DE7B58"/>
    <w:rsid w:val="663169FB"/>
    <w:rsid w:val="664D3C1B"/>
    <w:rsid w:val="66791EAC"/>
    <w:rsid w:val="67334BBF"/>
    <w:rsid w:val="67730048"/>
    <w:rsid w:val="67A82B8F"/>
    <w:rsid w:val="67D43B66"/>
    <w:rsid w:val="68AA0EB0"/>
    <w:rsid w:val="6905258B"/>
    <w:rsid w:val="699E4A1C"/>
    <w:rsid w:val="6B317667"/>
    <w:rsid w:val="6B77040D"/>
    <w:rsid w:val="6BC009EB"/>
    <w:rsid w:val="6C0A1B35"/>
    <w:rsid w:val="6C1633DE"/>
    <w:rsid w:val="6CF97261"/>
    <w:rsid w:val="6DB2415C"/>
    <w:rsid w:val="6DE07122"/>
    <w:rsid w:val="6E9248C1"/>
    <w:rsid w:val="6EBE56B6"/>
    <w:rsid w:val="6F067B97"/>
    <w:rsid w:val="6FFC5C1F"/>
    <w:rsid w:val="713E1251"/>
    <w:rsid w:val="717209D9"/>
    <w:rsid w:val="71995658"/>
    <w:rsid w:val="719A4F0D"/>
    <w:rsid w:val="72A81F7F"/>
    <w:rsid w:val="73D34F52"/>
    <w:rsid w:val="73FF72EC"/>
    <w:rsid w:val="746A3BEA"/>
    <w:rsid w:val="758A3D6D"/>
    <w:rsid w:val="75E36E1C"/>
    <w:rsid w:val="76770B82"/>
    <w:rsid w:val="77E67A2B"/>
    <w:rsid w:val="77FE6B23"/>
    <w:rsid w:val="78540E39"/>
    <w:rsid w:val="78CC686A"/>
    <w:rsid w:val="79E92981"/>
    <w:rsid w:val="7B1A0118"/>
    <w:rsid w:val="7B544847"/>
    <w:rsid w:val="7BA65C13"/>
    <w:rsid w:val="7BD007D6"/>
    <w:rsid w:val="7C325D27"/>
    <w:rsid w:val="7C6169D0"/>
    <w:rsid w:val="7D4F02EC"/>
    <w:rsid w:val="7D9E7946"/>
    <w:rsid w:val="7DFC3B04"/>
    <w:rsid w:val="7E4B683A"/>
    <w:rsid w:val="7F564413"/>
    <w:rsid w:val="7F7D4530"/>
    <w:rsid w:val="D7DC5BD5"/>
    <w:rsid w:val="EFE3A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iPriority="99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14" w:lineRule="exact"/>
      <w:ind w:right="47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4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7">
    <w:name w:val="List 2"/>
    <w:basedOn w:val="1"/>
    <w:qFormat/>
    <w:uiPriority w:val="0"/>
    <w:pPr>
      <w:numPr>
        <w:ilvl w:val="2"/>
        <w:numId w:val="1"/>
      </w:numPr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8">
    <w:name w:val="Plain Text"/>
    <w:basedOn w:val="1"/>
    <w:qFormat/>
    <w:uiPriority w:val="99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宋体" w:hAnsi="Courier New" w:eastAsia="Times New Roman" w:cs="宋体"/>
      <w:kern w:val="2"/>
      <w:sz w:val="32"/>
      <w:szCs w:val="3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1"/>
    <w:qFormat/>
    <w:uiPriority w:val="0"/>
    <w:pPr>
      <w:numPr>
        <w:ilvl w:val="1"/>
        <w:numId w:val="1"/>
      </w:numPr>
      <w:tabs>
        <w:tab w:val="left" w:pos="851"/>
      </w:tabs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12">
    <w:name w:val="Normal (Web)"/>
    <w:basedOn w:val="1"/>
    <w:qFormat/>
    <w:uiPriority w:val="0"/>
    <w:pPr>
      <w:spacing w:after="150"/>
      <w:jc w:val="left"/>
    </w:pPr>
    <w:rPr>
      <w:rFonts w:ascii="Times New Roman" w:hAnsi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K.正文"/>
    <w:basedOn w:val="1"/>
    <w:qFormat/>
    <w:uiPriority w:val="0"/>
    <w:pPr>
      <w:spacing w:line="576" w:lineRule="exact"/>
      <w:ind w:firstLine="640" w:firstLineChars="200"/>
    </w:pPr>
    <w:rPr>
      <w:rFonts w:eastAsia="仿宋_GB2312" w:asciiTheme="minorAscii" w:hAnsiTheme="minorAscii"/>
      <w:sz w:val="32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9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character" w:customStyle="1" w:styleId="20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1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3307</Words>
  <Characters>3445</Characters>
  <Lines>0</Lines>
  <Paragraphs>0</Paragraphs>
  <TotalTime>2</TotalTime>
  <ScaleCrop>false</ScaleCrop>
  <LinksUpToDate>false</LinksUpToDate>
  <CharactersWithSpaces>5065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2024-12-20T07:49:00Z</dcterms:created>
  <dc:creator>何鲜</dc:creator>
  <cp:lastModifiedBy>王摆摆</cp:lastModifiedBy>
  <cp:lastPrinted>2025-07-03T09:38:00Z</cp:lastPrinted>
  <dcterms:modified xsi:type="dcterms:W3CDTF">2025-07-07T09:12:05Z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58CDBCB906124883A2A6A335C6139FC1_13</vt:lpwstr>
  </property>
  <property fmtid="{D5CDD505-2E9C-101B-9397-08002B2CF9AE}" pid="4" name="KSOTemplateDocerSaveRecord">
    <vt:lpwstr>eyJoZGlkIjoiZmQ5OGM4ZjcxMGFiMzJmZjFhYTM4ODZmMDk4NzQyNjgiLCJ1c2VySWQiOiI0MjI3NDcwMzcifQ==</vt:lpwstr>
  </property>
</Properties>
</file>